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D110" w14:textId="77777777" w:rsidR="00C40AE3" w:rsidRDefault="000612FF" w:rsidP="00103185">
      <w:pPr>
        <w:spacing w:line="240" w:lineRule="auto"/>
        <w:ind w:left="0" w:right="483" w:firstLine="0"/>
        <w:jc w:val="center"/>
        <w:rPr>
          <w:sz w:val="30"/>
        </w:rPr>
      </w:pPr>
      <w:bookmarkStart w:id="0" w:name="_Hlk171438353"/>
      <w:r>
        <w:rPr>
          <w:sz w:val="30"/>
        </w:rPr>
        <w:t>Уведомление</w:t>
      </w:r>
    </w:p>
    <w:bookmarkEnd w:id="0"/>
    <w:p w14:paraId="3A81AB4F" w14:textId="4851259A" w:rsidR="00654468" w:rsidRDefault="000612FF" w:rsidP="00103185">
      <w:pPr>
        <w:spacing w:before="240" w:line="240" w:lineRule="auto"/>
        <w:ind w:left="0" w:right="483" w:firstLine="0"/>
        <w:jc w:val="center"/>
      </w:pPr>
      <w:r>
        <w:rPr>
          <w:sz w:val="30"/>
        </w:rPr>
        <w:t>о начале процедуры формирования</w:t>
      </w:r>
      <w:r w:rsidR="00103185">
        <w:rPr>
          <w:sz w:val="30"/>
        </w:rPr>
        <w:t xml:space="preserve"> </w:t>
      </w:r>
      <w:r>
        <w:rPr>
          <w:sz w:val="30"/>
        </w:rPr>
        <w:t>состава Общественного совета</w:t>
      </w:r>
      <w:r w:rsidR="00103185">
        <w:rPr>
          <w:sz w:val="30"/>
        </w:rPr>
        <w:br/>
      </w:r>
      <w:r>
        <w:rPr>
          <w:sz w:val="30"/>
        </w:rPr>
        <w:t>при</w:t>
      </w:r>
      <w:r w:rsidR="00C40AE3">
        <w:rPr>
          <w:sz w:val="30"/>
        </w:rPr>
        <w:t xml:space="preserve"> </w:t>
      </w:r>
      <w:r>
        <w:rPr>
          <w:sz w:val="30"/>
        </w:rPr>
        <w:t>Министерстве финансов Чеченской Республики</w:t>
      </w:r>
    </w:p>
    <w:p w14:paraId="1B95D144" w14:textId="285D85B7" w:rsidR="00654468" w:rsidRPr="00C40AE3" w:rsidRDefault="000612FF" w:rsidP="00103185">
      <w:pPr>
        <w:spacing w:before="240" w:after="0" w:line="240" w:lineRule="auto"/>
        <w:ind w:left="0" w:right="64" w:firstLine="709"/>
        <w:rPr>
          <w:sz w:val="30"/>
        </w:rPr>
      </w:pPr>
      <w:bookmarkStart w:id="1" w:name="_Hlk171438206"/>
      <w:r>
        <w:rPr>
          <w:sz w:val="30"/>
        </w:rPr>
        <w:t xml:space="preserve">В соответствии </w:t>
      </w:r>
      <w:r w:rsidR="00C40AE3">
        <w:rPr>
          <w:sz w:val="30"/>
        </w:rPr>
        <w:t>с П</w:t>
      </w:r>
      <w:r w:rsidR="00C40AE3" w:rsidRPr="00C40AE3">
        <w:rPr>
          <w:sz w:val="30"/>
        </w:rPr>
        <w:t>орядк</w:t>
      </w:r>
      <w:r w:rsidR="00C40AE3">
        <w:rPr>
          <w:sz w:val="30"/>
        </w:rPr>
        <w:t>ом</w:t>
      </w:r>
      <w:r w:rsidR="00C40AE3" w:rsidRPr="00C40AE3">
        <w:rPr>
          <w:sz w:val="30"/>
        </w:rPr>
        <w:t xml:space="preserve"> образования общественных советов при органах исполнительной власти</w:t>
      </w:r>
      <w:r w:rsidR="00C40AE3">
        <w:rPr>
          <w:sz w:val="30"/>
        </w:rPr>
        <w:t xml:space="preserve"> </w:t>
      </w:r>
      <w:r w:rsidR="00C40AE3" w:rsidRPr="00C40AE3">
        <w:rPr>
          <w:sz w:val="30"/>
        </w:rPr>
        <w:t>Чеченской Республики</w:t>
      </w:r>
      <w:r w:rsidR="00C40AE3">
        <w:rPr>
          <w:sz w:val="30"/>
        </w:rPr>
        <w:t>, у</w:t>
      </w:r>
      <w:r w:rsidR="00C40AE3" w:rsidRPr="00C40AE3">
        <w:rPr>
          <w:sz w:val="30"/>
        </w:rPr>
        <w:t>твержден</w:t>
      </w:r>
      <w:r w:rsidR="00C40AE3">
        <w:rPr>
          <w:sz w:val="30"/>
        </w:rPr>
        <w:t xml:space="preserve">ным </w:t>
      </w:r>
      <w:r w:rsidR="00C40AE3" w:rsidRPr="00C40AE3">
        <w:rPr>
          <w:sz w:val="30"/>
        </w:rPr>
        <w:t>Указом Главы</w:t>
      </w:r>
      <w:r w:rsidR="00C40AE3">
        <w:rPr>
          <w:sz w:val="30"/>
        </w:rPr>
        <w:t xml:space="preserve"> </w:t>
      </w:r>
      <w:r w:rsidR="00C40AE3" w:rsidRPr="00C40AE3">
        <w:rPr>
          <w:sz w:val="30"/>
        </w:rPr>
        <w:t>Чеченской Республики</w:t>
      </w:r>
      <w:r w:rsidR="00C40AE3">
        <w:rPr>
          <w:sz w:val="30"/>
        </w:rPr>
        <w:t xml:space="preserve"> </w:t>
      </w:r>
      <w:r w:rsidR="00C40AE3" w:rsidRPr="00C40AE3">
        <w:rPr>
          <w:sz w:val="30"/>
        </w:rPr>
        <w:t>от 8 июля 2014 г</w:t>
      </w:r>
      <w:r w:rsidR="00C40AE3">
        <w:rPr>
          <w:sz w:val="30"/>
        </w:rPr>
        <w:t>ода №</w:t>
      </w:r>
      <w:r w:rsidR="00C40AE3" w:rsidRPr="00C40AE3">
        <w:rPr>
          <w:sz w:val="30"/>
        </w:rPr>
        <w:t xml:space="preserve"> 98</w:t>
      </w:r>
      <w:r>
        <w:rPr>
          <w:sz w:val="30"/>
        </w:rPr>
        <w:t xml:space="preserve"> (далее – Порядок)</w:t>
      </w:r>
      <w:r w:rsidR="00C40AE3">
        <w:rPr>
          <w:sz w:val="30"/>
        </w:rPr>
        <w:t xml:space="preserve">, </w:t>
      </w:r>
      <w:bookmarkEnd w:id="1"/>
      <w:r>
        <w:rPr>
          <w:sz w:val="30"/>
        </w:rPr>
        <w:t xml:space="preserve">Министерство финансов Чеченской Республики информирует Общественную палату Чеченской Республики, независимых экспертов, представителей заинтересованных общественных организаций и иных лиц о начале с </w:t>
      </w:r>
      <w:r w:rsidR="00C51F9F">
        <w:rPr>
          <w:sz w:val="30"/>
        </w:rPr>
        <w:t xml:space="preserve">2 сентября </w:t>
      </w:r>
      <w:r>
        <w:rPr>
          <w:sz w:val="30"/>
        </w:rPr>
        <w:t>2024 года процедуры формирования состава Общественного совета при Министерстве финансов Чеченской Республики.</w:t>
      </w:r>
    </w:p>
    <w:p w14:paraId="5D89CFD4" w14:textId="77777777" w:rsidR="00654468" w:rsidRDefault="000612FF" w:rsidP="00C40AE3">
      <w:pPr>
        <w:spacing w:after="0" w:line="240" w:lineRule="auto"/>
        <w:ind w:left="0" w:right="28" w:firstLine="709"/>
      </w:pPr>
      <w:r>
        <w:t xml:space="preserve">Одновременно с размещением на официальном сайте Министерства </w:t>
      </w:r>
      <w:r>
        <w:rPr>
          <w:noProof/>
        </w:rPr>
        <w:drawing>
          <wp:inline distT="0" distB="0" distL="0" distR="0" wp14:anchorId="3C9C4654" wp14:editId="5242D43D">
            <wp:extent cx="4573" cy="4574"/>
            <wp:effectExtent l="0" t="0" r="0" b="0"/>
            <wp:docPr id="1464" name="Picture 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" name="Picture 14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финансов Чеченской Республики в сети Интернет настоящее уведомление в письменной форме направляется в Общественную палату Чеченской Республики, а также определяемые Министерством финансов Чеченской Республики общественные объединения и иные организации, целью деятельности которых является представление или защита общественных интересов в сфере деятельности Министерства финансов Чеченской Республики.</w:t>
      </w:r>
    </w:p>
    <w:p w14:paraId="0AF6E5B7" w14:textId="26CC218E" w:rsidR="00654468" w:rsidRDefault="000612FF" w:rsidP="00C40AE3">
      <w:pPr>
        <w:spacing w:after="0" w:line="240" w:lineRule="auto"/>
        <w:ind w:left="0" w:right="28" w:firstLine="709"/>
      </w:pPr>
      <w:r>
        <w:t xml:space="preserve">Членами Общественного совета не могут быть лица, </w:t>
      </w:r>
      <w:ins w:id="2" w:author="Ахмадов Магомед Пашаевич" w:date="2024-07-29T15:08:00Z">
        <w:r w:rsidR="00074D7B" w:rsidRPr="00074D7B">
          <w:t xml:space="preserve">определенные частью 2 статьи 7 Федерального закона </w:t>
        </w:r>
        <w:r w:rsidR="00074D7B">
          <w:t>«</w:t>
        </w:r>
        <w:r w:rsidR="00074D7B" w:rsidRPr="00074D7B">
          <w:t>Об общих принципах организации и деятельности общественных палат субъектов Российской Федерации</w:t>
        </w:r>
        <w:r w:rsidR="00074D7B">
          <w:t>»</w:t>
        </w:r>
      </w:ins>
      <w:del w:id="3" w:author="Ахмадов Магомед Пашаевич" w:date="2024-07-29T15:08:00Z">
        <w:r w:rsidDel="00074D7B">
          <w:delText>которые в соответствии с Законом Чеченской Республики от 19 мая 2009 года № 35-РЗ «Об Общественной палате Чеченской Республики» не могут быть членами Общественной палаты Чеченской Республики</w:delText>
        </w:r>
      </w:del>
      <w:r>
        <w:t>. Гражданин Российской Федерации может входить в состав только одного общественного совета.</w:t>
      </w:r>
    </w:p>
    <w:p w14:paraId="3CD74DF6" w14:textId="669048DB" w:rsidR="00654468" w:rsidRDefault="000612FF" w:rsidP="00C40AE3">
      <w:pPr>
        <w:spacing w:after="0" w:line="240" w:lineRule="auto"/>
        <w:ind w:left="0" w:right="28" w:firstLine="709"/>
      </w:pPr>
      <w:r>
        <w:t>Граждане, члены Общественной палаты Чеченской Республики, представители общественных объединений и иных организаций, желающие войти в состав Общественного совета при Министерстве финансов Чеченской Республики, в течение 20 рабочих дней со дня размещения на официальном сайте Министерства финансов Чеченской Республики в сети Интернет настоящего уведомления представляют непосредственно (кабинет № 319) либо направляют по почте в Министерство финансов Чеченской Республики по адресу: 364000, г. Грозный, ул. Гаражная, д. 2а, заявление, в котором указываются:</w:t>
      </w:r>
    </w:p>
    <w:p w14:paraId="5EF84FD5" w14:textId="77777777" w:rsidR="000612FF" w:rsidRDefault="000612FF" w:rsidP="000612FF">
      <w:pPr>
        <w:spacing w:after="0" w:line="240" w:lineRule="auto"/>
        <w:ind w:left="0" w:right="0" w:firstLine="709"/>
      </w:pPr>
      <w:r>
        <w:t>фамилия, имя, отчество;</w:t>
      </w:r>
    </w:p>
    <w:p w14:paraId="06B69F88" w14:textId="34BC857F" w:rsidR="000612FF" w:rsidRDefault="000612FF" w:rsidP="000612FF">
      <w:pPr>
        <w:spacing w:after="0" w:line="240" w:lineRule="auto"/>
        <w:ind w:left="0" w:right="0" w:firstLine="709"/>
      </w:pPr>
      <w:r>
        <w:t>дата и место рождения;</w:t>
      </w:r>
    </w:p>
    <w:p w14:paraId="7ECA9BDF" w14:textId="77777777" w:rsidR="000612FF" w:rsidRDefault="000612FF" w:rsidP="000612FF">
      <w:pPr>
        <w:spacing w:after="0" w:line="240" w:lineRule="auto"/>
        <w:ind w:left="0" w:right="0" w:firstLine="709"/>
      </w:pPr>
      <w:r>
        <w:t>адрес места жительства;</w:t>
      </w:r>
    </w:p>
    <w:p w14:paraId="024B4171" w14:textId="6B98F6E2" w:rsidR="000612FF" w:rsidRDefault="000612FF" w:rsidP="000612FF">
      <w:pPr>
        <w:spacing w:after="0" w:line="240" w:lineRule="auto"/>
        <w:ind w:left="0" w:right="0" w:firstLine="709"/>
      </w:pPr>
      <w:r>
        <w:t>серия, номер и дата выдачи документа, удостоверяющего личность;</w:t>
      </w:r>
    </w:p>
    <w:p w14:paraId="2AD69DDA" w14:textId="6A00E7C5" w:rsidR="00654468" w:rsidRDefault="000612FF" w:rsidP="000612FF">
      <w:pPr>
        <w:spacing w:after="0" w:line="240" w:lineRule="auto"/>
        <w:ind w:left="0" w:right="0" w:firstLine="709"/>
      </w:pPr>
      <w:r>
        <w:t>образование;</w:t>
      </w:r>
    </w:p>
    <w:p w14:paraId="0672729D" w14:textId="61999BCA" w:rsidR="00654468" w:rsidRDefault="000612FF" w:rsidP="000612FF">
      <w:pPr>
        <w:spacing w:after="0" w:line="240" w:lineRule="auto"/>
        <w:ind w:left="0" w:right="28" w:firstLine="709"/>
      </w:pPr>
      <w:r>
        <w:t>основное место работы, занимаемая должность (в случае отсутствия основного места работы – род занятий);</w:t>
      </w:r>
    </w:p>
    <w:p w14:paraId="6FA3B046" w14:textId="3617B050" w:rsidR="00654468" w:rsidRDefault="000612FF" w:rsidP="00C40AE3">
      <w:pPr>
        <w:spacing w:after="0" w:line="240" w:lineRule="auto"/>
        <w:ind w:left="0" w:right="28" w:firstLine="709"/>
      </w:pPr>
      <w:r>
        <w:lastRenderedPageBreak/>
        <w:t>сведения о соответствии требованиям, предъявляемым к кандидатам в члены общественного совета, установленные Порядком.</w:t>
      </w:r>
    </w:p>
    <w:p w14:paraId="652F83DE" w14:textId="77777777" w:rsidR="000612FF" w:rsidRDefault="000612FF" w:rsidP="00C40AE3">
      <w:pPr>
        <w:spacing w:after="0" w:line="240" w:lineRule="auto"/>
        <w:ind w:left="0" w:right="994" w:firstLine="709"/>
      </w:pPr>
      <w:r>
        <w:t>С заявлением представляются также следующие документы:</w:t>
      </w:r>
    </w:p>
    <w:p w14:paraId="75AE52F4" w14:textId="7E1E3480" w:rsidR="00654468" w:rsidRDefault="000612FF" w:rsidP="00C40AE3">
      <w:pPr>
        <w:spacing w:after="0" w:line="240" w:lineRule="auto"/>
        <w:ind w:left="0" w:right="994" w:firstLine="709"/>
      </w:pPr>
      <w:r>
        <w:t>документ, удостоверяющий личность кандидата;</w:t>
      </w:r>
    </w:p>
    <w:p w14:paraId="3BB15FA4" w14:textId="77777777" w:rsidR="00654468" w:rsidRDefault="000612FF" w:rsidP="00C40AE3">
      <w:pPr>
        <w:spacing w:after="0" w:line="240" w:lineRule="auto"/>
        <w:ind w:left="0" w:right="28" w:firstLine="709"/>
      </w:pPr>
      <w:r>
        <w:t>документ об образовании кандидата;</w:t>
      </w:r>
    </w:p>
    <w:p w14:paraId="1EAED9F1" w14:textId="58AB7AD0" w:rsidR="00654468" w:rsidRDefault="000612FF" w:rsidP="00C40AE3">
      <w:pPr>
        <w:spacing w:after="0" w:line="240" w:lineRule="auto"/>
        <w:ind w:left="0" w:right="28" w:firstLine="709"/>
      </w:pPr>
      <w:r>
        <w:t>трудовая книжка (выписка из трудовой книжки) кандидата;</w:t>
      </w:r>
    </w:p>
    <w:p w14:paraId="34EBB157" w14:textId="77777777" w:rsidR="00654468" w:rsidRDefault="000612FF" w:rsidP="00C40AE3">
      <w:pPr>
        <w:spacing w:after="0" w:line="240" w:lineRule="auto"/>
        <w:ind w:left="0" w:right="28" w:firstLine="709"/>
      </w:pPr>
      <w:r>
        <w:t>согласие кандидата на обработку его персональных данных.</w:t>
      </w:r>
    </w:p>
    <w:p w14:paraId="50FF38B0" w14:textId="77777777" w:rsidR="00654468" w:rsidRDefault="000612FF" w:rsidP="00C40AE3">
      <w:pPr>
        <w:spacing w:after="0" w:line="240" w:lineRule="auto"/>
        <w:ind w:left="0" w:right="101" w:firstLine="709"/>
      </w:pPr>
      <w:r>
        <w:t>В течение пяти календарных дней со дня завершения срока приема заявлений Министерство финансов Чеченской Республики формирует список кандидатов в состав Общественного совета и направляет его на согласование в Общественную палату Чеченской Республики.</w:t>
      </w:r>
    </w:p>
    <w:p w14:paraId="6A2E88DC" w14:textId="77777777" w:rsidR="00654468" w:rsidRDefault="000612FF" w:rsidP="00C40AE3">
      <w:pPr>
        <w:spacing w:after="0" w:line="240" w:lineRule="auto"/>
        <w:ind w:left="0" w:right="28" w:firstLine="709"/>
      </w:pPr>
      <w:r>
        <w:t>Общественная палата направляет свои предложения о составе Общественного совета в Министерство финансов Чеченской Республики не позднее 20 календарных дней со дня направления Министерством финансов Чеченской Республики уведомления о формировании состава Общественного совета. Рекомендации Общественной палаты Чеченской Республики в отношении каждой рассмотренной кандидатуры, включенной в список, обязательны для рассмотрения Министерством финансов Чеченской Республики.</w:t>
      </w:r>
    </w:p>
    <w:p w14:paraId="1645405C" w14:textId="77777777" w:rsidR="00654468" w:rsidRDefault="000612FF" w:rsidP="00C40AE3">
      <w:pPr>
        <w:spacing w:after="0" w:line="240" w:lineRule="auto"/>
        <w:ind w:left="0" w:right="28" w:firstLine="709"/>
      </w:pPr>
      <w:r>
        <w:t>Состав Общественного совета утверждается в течение пяти рабочих дней со дня поступления предложений Общественной палаты Чеченской Республики.</w:t>
      </w:r>
    </w:p>
    <w:p w14:paraId="79C2B421" w14:textId="77777777" w:rsidR="00654468" w:rsidRDefault="000612FF" w:rsidP="00C40AE3">
      <w:pPr>
        <w:spacing w:after="0" w:line="240" w:lineRule="auto"/>
        <w:ind w:left="0" w:right="28" w:firstLine="709"/>
      </w:pPr>
      <w:r>
        <w:t>Состав Общественного совета в течение трех рабочих дней со дня его утверждения размещается на официальном сайте Министерства финансов Чеченской Республики в сети Интернет.</w:t>
      </w:r>
    </w:p>
    <w:p w14:paraId="3D85445C" w14:textId="45936437" w:rsidR="00654468" w:rsidRDefault="000612FF" w:rsidP="00103185">
      <w:pPr>
        <w:spacing w:before="240" w:after="0" w:line="240" w:lineRule="auto"/>
        <w:ind w:left="0" w:right="64" w:firstLine="709"/>
      </w:pPr>
      <w:r>
        <w:rPr>
          <w:sz w:val="30"/>
        </w:rPr>
        <w:t>Министерство финансов Чеченской Республики</w:t>
      </w:r>
    </w:p>
    <w:sectPr w:rsidR="00654468" w:rsidSect="00C40AE3">
      <w:pgSz w:w="1192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63" style="width:.75pt;height:.75pt" coordsize="" o:spt="100" o:bullet="t" adj="0,,0" path="" stroked="f">
        <v:stroke joinstyle="miter"/>
        <v:imagedata r:id="rId1" o:title="image8"/>
        <v:formulas/>
        <v:path o:connecttype="segments"/>
      </v:shape>
    </w:pict>
  </w:numPicBullet>
  <w:abstractNum w:abstractNumId="0" w15:restartNumberingAfterBreak="0">
    <w:nsid w:val="6186259E"/>
    <w:multiLevelType w:val="hybridMultilevel"/>
    <w:tmpl w:val="BB264F2C"/>
    <w:lvl w:ilvl="0" w:tplc="BCBE5EC4">
      <w:start w:val="1"/>
      <w:numFmt w:val="bullet"/>
      <w:lvlText w:val="•"/>
      <w:lvlPicBulletId w:val="0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BC8460">
      <w:start w:val="1"/>
      <w:numFmt w:val="bullet"/>
      <w:lvlText w:val="o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A5712">
      <w:start w:val="1"/>
      <w:numFmt w:val="bullet"/>
      <w:lvlText w:val="▪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865AF0">
      <w:start w:val="1"/>
      <w:numFmt w:val="bullet"/>
      <w:lvlText w:val="•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E6F964">
      <w:start w:val="1"/>
      <w:numFmt w:val="bullet"/>
      <w:lvlText w:val="o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8454BE">
      <w:start w:val="1"/>
      <w:numFmt w:val="bullet"/>
      <w:lvlText w:val="▪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D45A28">
      <w:start w:val="1"/>
      <w:numFmt w:val="bullet"/>
      <w:lvlText w:val="•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70E8D4">
      <w:start w:val="1"/>
      <w:numFmt w:val="bullet"/>
      <w:lvlText w:val="o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BA0838">
      <w:start w:val="1"/>
      <w:numFmt w:val="bullet"/>
      <w:lvlText w:val="▪"/>
      <w:lvlJc w:val="left"/>
      <w:pPr>
        <w:ind w:left="6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хмадов Магомед Пашаевич">
    <w15:presenceInfo w15:providerId="AD" w15:userId="S-1-5-21-1737251520-1935108125-116179649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68"/>
    <w:rsid w:val="000612FF"/>
    <w:rsid w:val="00074D7B"/>
    <w:rsid w:val="00103185"/>
    <w:rsid w:val="00654468"/>
    <w:rsid w:val="006D3387"/>
    <w:rsid w:val="00C40AE3"/>
    <w:rsid w:val="00C5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8B22"/>
  <w15:docId w15:val="{77D54EE3-662C-4FD1-8271-B670AB787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 w:line="270" w:lineRule="auto"/>
      <w:ind w:left="75" w:right="3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Олсункаев Хасанбек Аршиевич</dc:creator>
  <cp:keywords/>
  <cp:lastModifiedBy>Ахмадов Магомед Пашаевич</cp:lastModifiedBy>
  <cp:revision>2</cp:revision>
  <dcterms:created xsi:type="dcterms:W3CDTF">2024-07-29T12:09:00Z</dcterms:created>
  <dcterms:modified xsi:type="dcterms:W3CDTF">2024-07-29T12:09:00Z</dcterms:modified>
</cp:coreProperties>
</file>